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0F0A" w:rsidRDefault="003E168D">
      <w:r>
        <w:rPr>
          <w:rFonts w:ascii="Calibri" w:eastAsia="Calibri" w:hAnsi="Calibri" w:cs="Calibri"/>
        </w:rPr>
        <w:t>Исх. №</w:t>
      </w:r>
      <w:r w:rsidR="00F671DA">
        <w:rPr>
          <w:rFonts w:ascii="Calibri" w:eastAsia="Calibri" w:hAnsi="Calibri" w:cs="Calibri"/>
        </w:rPr>
        <w:t xml:space="preserve"> 09-01</w:t>
      </w:r>
    </w:p>
    <w:p w:rsidR="00A90F0A" w:rsidRDefault="003E168D">
      <w:r>
        <w:rPr>
          <w:rFonts w:ascii="Calibri" w:eastAsia="Calibri" w:hAnsi="Calibri" w:cs="Calibri"/>
        </w:rPr>
        <w:t xml:space="preserve">Дата </w:t>
      </w:r>
      <w:r w:rsidR="00F671DA">
        <w:rPr>
          <w:rFonts w:ascii="Calibri" w:eastAsia="Calibri" w:hAnsi="Calibri" w:cs="Calibri"/>
        </w:rPr>
        <w:t>09.12.2013</w:t>
      </w:r>
    </w:p>
    <w:p w:rsidR="00A90F0A" w:rsidRDefault="003E168D">
      <w:pPr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:rsidR="00A90F0A" w:rsidRDefault="003E168D">
      <w:pPr>
        <w:jc w:val="center"/>
      </w:pPr>
      <w:r>
        <w:rPr>
          <w:rFonts w:ascii="Calibri" w:eastAsia="Calibri" w:hAnsi="Calibri" w:cs="Calibri"/>
          <w:b/>
        </w:rPr>
        <w:t xml:space="preserve">  </w:t>
      </w:r>
    </w:p>
    <w:p w:rsidR="00A90F0A" w:rsidRDefault="00A90F0A"/>
    <w:p w:rsidR="00A90F0A" w:rsidRDefault="003E168D">
      <w:pPr>
        <w:jc w:val="center"/>
      </w:pPr>
      <w:r>
        <w:rPr>
          <w:rFonts w:ascii="Calibri" w:eastAsia="Calibri" w:hAnsi="Calibri" w:cs="Calibri"/>
          <w:b/>
        </w:rPr>
        <w:t>Уважаемая, Татьяна.</w:t>
      </w:r>
    </w:p>
    <w:p w:rsidR="00A90F0A" w:rsidRDefault="003E168D">
      <w:pPr>
        <w:jc w:val="center"/>
      </w:pPr>
      <w:r>
        <w:rPr>
          <w:rFonts w:ascii="Calibri" w:eastAsia="Calibri" w:hAnsi="Calibri" w:cs="Calibri"/>
        </w:rPr>
        <w:t xml:space="preserve"> </w:t>
      </w:r>
    </w:p>
    <w:p w:rsidR="00A90F0A" w:rsidRDefault="003E168D">
      <w:pPr>
        <w:jc w:val="both"/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 xml:space="preserve">Компания </w:t>
      </w:r>
      <w:proofErr w:type="spellStart"/>
      <w:r>
        <w:rPr>
          <w:rFonts w:ascii="Calibri" w:eastAsia="Calibri" w:hAnsi="Calibri" w:cs="Calibri"/>
        </w:rPr>
        <w:t>myTask</w:t>
      </w:r>
      <w:proofErr w:type="spellEnd"/>
      <w:r>
        <w:rPr>
          <w:rFonts w:ascii="Calibri" w:eastAsia="Calibri" w:hAnsi="Calibri" w:cs="Calibri"/>
        </w:rPr>
        <w:t xml:space="preserve"> рада предложить Вам проведение опроса клиентов банковского сегмента с использованием современных мобильных и облачных технологий.  Опрос будет проводиться сетью интервьюеров, использующих смартфоны с установленным на них приложением </w:t>
      </w:r>
      <w:proofErr w:type="spellStart"/>
      <w:r>
        <w:rPr>
          <w:rFonts w:ascii="Calibri" w:eastAsia="Calibri" w:hAnsi="Calibri" w:cs="Calibri"/>
        </w:rPr>
        <w:t>myTask</w:t>
      </w:r>
      <w:proofErr w:type="spellEnd"/>
      <w:r>
        <w:rPr>
          <w:rFonts w:ascii="Calibri" w:eastAsia="Calibri" w:hAnsi="Calibri" w:cs="Calibri"/>
        </w:rPr>
        <w:t>. Это приложение позволит интервьюерам задавать респонденту необходимые вопросы, а также вносить ответы в электронные опросные листы и отправлять отчеты сразу после проведения интервью.</w:t>
      </w:r>
    </w:p>
    <w:p w:rsidR="00A90F0A" w:rsidRDefault="003E168D">
      <w:pPr>
        <w:jc w:val="both"/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>Система позволяет эффективно контролировать процесс выполнения работы и получать достоверный результат при помощи фиксации времени и места заполнения анкет. Вы всегда знаете где, когда и как проводился опрос.</w:t>
      </w:r>
    </w:p>
    <w:p w:rsidR="00A90F0A" w:rsidRDefault="00A90F0A">
      <w:pPr>
        <w:jc w:val="both"/>
      </w:pPr>
    </w:p>
    <w:p w:rsidR="00A90F0A" w:rsidRDefault="003E168D">
      <w:pPr>
        <w:jc w:val="both"/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>Предлагаем Вам ознакомиться с примерной структурой, ориентировочными сроками и стоимостью исследования:</w:t>
      </w:r>
    </w:p>
    <w:p w:rsidR="00A90F0A" w:rsidRDefault="003E168D">
      <w:pPr>
        <w:jc w:val="center"/>
      </w:pPr>
      <w:r>
        <w:rPr>
          <w:b/>
          <w:color w:val="76923C"/>
        </w:rPr>
        <w:t>Предмет, цели и задачи</w:t>
      </w:r>
    </w:p>
    <w:p w:rsidR="00A90F0A" w:rsidRDefault="003E168D">
      <w:pPr>
        <w:jc w:val="center"/>
      </w:pPr>
      <w:r>
        <w:rPr>
          <w:b/>
          <w:color w:val="76923C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Цель исследования</w:t>
      </w:r>
      <w:r>
        <w:rPr>
          <w:rFonts w:ascii="Calibri" w:eastAsia="Calibri" w:hAnsi="Calibri" w:cs="Calibri"/>
        </w:rPr>
        <w:t xml:space="preserve"> – сбор данных 2000 целевых анкет.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Задачи следования</w:t>
      </w:r>
      <w:r>
        <w:rPr>
          <w:rFonts w:ascii="Calibri" w:eastAsia="Calibri" w:hAnsi="Calibri" w:cs="Calibri"/>
        </w:rPr>
        <w:t>:  проведение опроса пользователей банковских услуг.</w:t>
      </w:r>
    </w:p>
    <w:p w:rsidR="00A90F0A" w:rsidRDefault="003E168D">
      <w:pPr>
        <w:spacing w:after="200"/>
      </w:pPr>
      <w:r>
        <w:rPr>
          <w:rFonts w:ascii="Calibri" w:eastAsia="Calibri" w:hAnsi="Calibri" w:cs="Calibri"/>
        </w:rPr>
        <w:t>Средняя длительность  беседы интервьюера с респондентом составляет  5 минут.</w:t>
      </w:r>
    </w:p>
    <w:p w:rsidR="00A90F0A" w:rsidRDefault="003E168D">
      <w:pPr>
        <w:jc w:val="center"/>
      </w:pPr>
      <w:r>
        <w:rPr>
          <w:rFonts w:ascii="Calibri" w:eastAsia="Calibri" w:hAnsi="Calibri" w:cs="Calibri"/>
          <w:b/>
          <w:color w:val="76923C"/>
        </w:rPr>
        <w:t>Методология проведения исследования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Метод исследования</w:t>
      </w:r>
      <w:r>
        <w:rPr>
          <w:rFonts w:ascii="Calibri" w:eastAsia="Calibri" w:hAnsi="Calibri" w:cs="Calibri"/>
        </w:rPr>
        <w:t xml:space="preserve"> –  полевой опрос.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Целевая группа исследования</w:t>
      </w:r>
      <w:r>
        <w:rPr>
          <w:rFonts w:ascii="Calibri" w:eastAsia="Calibri" w:hAnsi="Calibri" w:cs="Calibri"/>
        </w:rPr>
        <w:t xml:space="preserve">  - пользователи банковских услуг.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Требования к респондентам</w:t>
      </w:r>
      <w:r>
        <w:rPr>
          <w:rFonts w:ascii="Calibri" w:eastAsia="Calibri" w:hAnsi="Calibri" w:cs="Calibri"/>
        </w:rPr>
        <w:t>:</w:t>
      </w:r>
    </w:p>
    <w:p w:rsidR="00A90F0A" w:rsidRDefault="003E168D">
      <w:pPr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респондент  должен являться клиентом какого-либо банка;</w:t>
      </w:r>
    </w:p>
    <w:p w:rsidR="00A90F0A" w:rsidRDefault="003E168D">
      <w:pPr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респондент должен быть знаком с банковскими услугами.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Тип опроса</w:t>
      </w:r>
      <w:r>
        <w:rPr>
          <w:rFonts w:ascii="Calibri" w:eastAsia="Calibri" w:hAnsi="Calibri" w:cs="Calibri"/>
        </w:rPr>
        <w:t xml:space="preserve"> – опросный </w:t>
      </w:r>
      <w:proofErr w:type="gramStart"/>
      <w:r>
        <w:rPr>
          <w:rFonts w:ascii="Calibri" w:eastAsia="Calibri" w:hAnsi="Calibri" w:cs="Calibri"/>
        </w:rPr>
        <w:t>лист</w:t>
      </w:r>
      <w:proofErr w:type="gramEnd"/>
      <w:r>
        <w:rPr>
          <w:rFonts w:ascii="Calibri" w:eastAsia="Calibri" w:hAnsi="Calibri" w:cs="Calibri"/>
        </w:rPr>
        <w:t xml:space="preserve"> состоящий не более чем из 10 вопросов.</w:t>
      </w:r>
    </w:p>
    <w:p w:rsidR="00A90F0A" w:rsidRDefault="003E168D">
      <w: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Гипотезы:</w:t>
      </w:r>
    </w:p>
    <w:p w:rsidR="00A90F0A" w:rsidRDefault="003E168D">
      <w:pPr>
        <w:numPr>
          <w:ilvl w:val="0"/>
          <w:numId w:val="2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опрос проводится внутри помещения;</w:t>
      </w:r>
    </w:p>
    <w:p w:rsidR="00A90F0A" w:rsidRDefault="003E168D">
      <w:pPr>
        <w:numPr>
          <w:ilvl w:val="0"/>
          <w:numId w:val="2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респондент должен быть старше 18 лет;</w:t>
      </w:r>
    </w:p>
    <w:p w:rsidR="00A90F0A" w:rsidRDefault="003E168D">
      <w:pPr>
        <w:numPr>
          <w:ilvl w:val="0"/>
          <w:numId w:val="2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для получения репрезентативной выборки необходимо собрать не менее 2000 анкет.</w:t>
      </w:r>
    </w:p>
    <w:p w:rsidR="00A90F0A" w:rsidRDefault="00A90F0A"/>
    <w:p w:rsidR="00A90F0A" w:rsidRDefault="003E168D">
      <w:pPr>
        <w:jc w:val="center"/>
      </w:pPr>
      <w:r>
        <w:rPr>
          <w:rFonts w:ascii="Calibri" w:eastAsia="Calibri" w:hAnsi="Calibri" w:cs="Calibri"/>
          <w:b/>
          <w:color w:val="76923C"/>
        </w:rPr>
        <w:lastRenderedPageBreak/>
        <w:t>Ожидаемый результат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</w:rPr>
        <w:t xml:space="preserve">Данные  анкет, заполненные в </w:t>
      </w:r>
      <w:proofErr w:type="spellStart"/>
      <w:r>
        <w:rPr>
          <w:rFonts w:ascii="Calibri" w:eastAsia="Calibri" w:hAnsi="Calibri" w:cs="Calibri"/>
        </w:rPr>
        <w:t>Excel</w:t>
      </w:r>
      <w:proofErr w:type="spellEnd"/>
      <w:r>
        <w:rPr>
          <w:rFonts w:ascii="Calibri" w:eastAsia="Calibri" w:hAnsi="Calibri" w:cs="Calibri"/>
        </w:rPr>
        <w:t>.</w:t>
      </w:r>
    </w:p>
    <w:p w:rsidR="00A90F0A" w:rsidRDefault="003E168D">
      <w:r>
        <w:rPr>
          <w:rFonts w:ascii="Calibri" w:eastAsia="Calibri" w:hAnsi="Calibri" w:cs="Calibri"/>
        </w:rPr>
        <w:t xml:space="preserve">Отчет из 10-15 слайдов в формате </w:t>
      </w:r>
      <w:proofErr w:type="spellStart"/>
      <w:r>
        <w:rPr>
          <w:rFonts w:ascii="Calibri" w:eastAsia="Calibri" w:hAnsi="Calibri" w:cs="Calibri"/>
        </w:rPr>
        <w:t>ppt</w:t>
      </w:r>
      <w:proofErr w:type="spellEnd"/>
      <w:r w:rsidR="00442E26">
        <w:rPr>
          <w:rFonts w:ascii="Calibri" w:eastAsia="Calibri" w:hAnsi="Calibri" w:cs="Calibri"/>
        </w:rPr>
        <w:t>.</w:t>
      </w:r>
    </w:p>
    <w:p w:rsidR="00A90F0A" w:rsidRDefault="00A90F0A"/>
    <w:p w:rsidR="00A90F0A" w:rsidRDefault="003E168D">
      <w:pPr>
        <w:jc w:val="center"/>
      </w:pPr>
      <w:r>
        <w:rPr>
          <w:rFonts w:ascii="Calibri" w:eastAsia="Calibri" w:hAnsi="Calibri" w:cs="Calibri"/>
          <w:b/>
          <w:color w:val="76923C"/>
        </w:rPr>
        <w:t>Стоимость проведения опроса</w:t>
      </w:r>
    </w:p>
    <w:p w:rsidR="00A90F0A" w:rsidRDefault="00A90F0A"/>
    <w:p w:rsidR="00A90F0A" w:rsidRDefault="003E168D">
      <w:r>
        <w:rPr>
          <w:rFonts w:ascii="Calibri" w:eastAsia="Calibri" w:hAnsi="Calibri" w:cs="Calibri"/>
        </w:rPr>
        <w:t>Предлагаем Вашему вниманию 3 варианта коммерческих предложений.</w:t>
      </w:r>
    </w:p>
    <w:p w:rsidR="00A90F0A" w:rsidRDefault="00A90F0A"/>
    <w:p w:rsidR="00A90F0A" w:rsidRDefault="003E168D">
      <w:r>
        <w:rPr>
          <w:rFonts w:ascii="Calibri" w:eastAsia="Calibri" w:hAnsi="Calibri" w:cs="Calibri"/>
          <w:b/>
          <w:color w:val="76923C"/>
        </w:rPr>
        <w:t>Вариант 1</w:t>
      </w:r>
    </w:p>
    <w:tbl>
      <w:tblPr>
        <w:tblW w:w="1006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2268"/>
        <w:gridCol w:w="2694"/>
        <w:gridCol w:w="1559"/>
      </w:tblGrid>
      <w:tr w:rsidR="00A90F0A" w:rsidTr="00F12FEE">
        <w:trPr>
          <w:trHeight w:val="525"/>
        </w:trPr>
        <w:tc>
          <w:tcPr>
            <w:tcW w:w="19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Город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Кол-во анкет</w:t>
            </w:r>
          </w:p>
        </w:tc>
        <w:tc>
          <w:tcPr>
            <w:tcW w:w="226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Стоимость 1 анкеты</w:t>
            </w:r>
          </w:p>
        </w:tc>
        <w:tc>
          <w:tcPr>
            <w:tcW w:w="26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 xml:space="preserve">Срок проведения опроса 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Итого</w:t>
            </w:r>
          </w:p>
        </w:tc>
      </w:tr>
      <w:tr w:rsidR="00A90F0A" w:rsidTr="00156829"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Екатеринбург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Нижний Новгород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Самара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Смоленск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 w:rsidP="00156829"/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2000*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829" w:rsidRDefault="00156829">
            <w:pPr>
              <w:ind w:left="100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130,00р.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7 дней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260 000,00р.</w:t>
            </w:r>
          </w:p>
        </w:tc>
      </w:tr>
    </w:tbl>
    <w:p w:rsidR="00156829" w:rsidRDefault="00156829">
      <w:bookmarkStart w:id="0" w:name="_GoBack"/>
      <w:bookmarkEnd w:id="0"/>
    </w:p>
    <w:p w:rsidR="00A90F0A" w:rsidRDefault="003E168D">
      <w:r>
        <w:rPr>
          <w:rFonts w:ascii="Calibri" w:eastAsia="Calibri" w:hAnsi="Calibri" w:cs="Calibri"/>
          <w:b/>
          <w:color w:val="76923C"/>
        </w:rPr>
        <w:t>Вариант 2</w:t>
      </w:r>
    </w:p>
    <w:tbl>
      <w:tblPr>
        <w:tblW w:w="1006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2268"/>
        <w:gridCol w:w="2694"/>
        <w:gridCol w:w="1559"/>
      </w:tblGrid>
      <w:tr w:rsidR="00A90F0A" w:rsidTr="00F12FEE">
        <w:trPr>
          <w:trHeight w:val="552"/>
        </w:trPr>
        <w:tc>
          <w:tcPr>
            <w:tcW w:w="19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Город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Кол-во анкет</w:t>
            </w:r>
          </w:p>
        </w:tc>
        <w:tc>
          <w:tcPr>
            <w:tcW w:w="226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Стоимость 1 анкеты</w:t>
            </w:r>
          </w:p>
        </w:tc>
        <w:tc>
          <w:tcPr>
            <w:tcW w:w="26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 xml:space="preserve">Срок проведения опроса 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Итого</w:t>
            </w:r>
          </w:p>
        </w:tc>
      </w:tr>
      <w:tr w:rsidR="00A90F0A" w:rsidTr="00156829"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Екатеринбург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Нижний Новгород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Самара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Смоленск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 w:rsidP="00156829"/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2000*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829" w:rsidRDefault="00156829">
            <w:pPr>
              <w:ind w:left="100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110,00р.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14 дней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220 000,00р.</w:t>
            </w:r>
          </w:p>
        </w:tc>
      </w:tr>
    </w:tbl>
    <w:p w:rsidR="00A90F0A" w:rsidRDefault="00A90F0A"/>
    <w:p w:rsidR="00A90F0A" w:rsidRDefault="003E168D">
      <w:r>
        <w:rPr>
          <w:rFonts w:ascii="Calibri" w:eastAsia="Calibri" w:hAnsi="Calibri" w:cs="Calibri"/>
          <w:b/>
          <w:color w:val="76923C"/>
        </w:rPr>
        <w:t>Вариант 3</w:t>
      </w:r>
    </w:p>
    <w:tbl>
      <w:tblPr>
        <w:tblW w:w="1006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2268"/>
        <w:gridCol w:w="2694"/>
        <w:gridCol w:w="1559"/>
      </w:tblGrid>
      <w:tr w:rsidR="00A90F0A" w:rsidTr="00F12FEE">
        <w:trPr>
          <w:trHeight w:val="555"/>
        </w:trPr>
        <w:tc>
          <w:tcPr>
            <w:tcW w:w="19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Город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Кол-во анкет</w:t>
            </w:r>
          </w:p>
        </w:tc>
        <w:tc>
          <w:tcPr>
            <w:tcW w:w="226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Стоимость 1 анкеты</w:t>
            </w:r>
          </w:p>
        </w:tc>
        <w:tc>
          <w:tcPr>
            <w:tcW w:w="26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 xml:space="preserve">Срок проведения опроса 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Итого</w:t>
            </w:r>
          </w:p>
        </w:tc>
      </w:tr>
      <w:tr w:rsidR="00A90F0A" w:rsidTr="00F671DA"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Екатеринбург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Нижний Новгород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Самара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Смоленск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 w:rsidP="00156829"/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2000*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829" w:rsidRDefault="00156829">
            <w:pPr>
              <w:ind w:left="100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100,00р.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21 день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200 000,00р.</w:t>
            </w:r>
          </w:p>
        </w:tc>
      </w:tr>
    </w:tbl>
    <w:p w:rsidR="00A90F0A" w:rsidRDefault="00A90F0A"/>
    <w:p w:rsidR="00442E26" w:rsidRPr="00442E26" w:rsidRDefault="003E168D" w:rsidP="00442E26">
      <w:pPr>
        <w:rPr>
          <w:rFonts w:ascii="Calibri" w:eastAsia="Calibri" w:hAnsi="Calibri" w:cs="Calibri"/>
          <w:sz w:val="20"/>
          <w:szCs w:val="20"/>
        </w:rPr>
      </w:pPr>
      <w:r w:rsidRPr="00442E26">
        <w:rPr>
          <w:rFonts w:ascii="Calibri" w:eastAsia="Calibri" w:hAnsi="Calibri" w:cs="Calibri"/>
          <w:sz w:val="20"/>
          <w:szCs w:val="20"/>
        </w:rPr>
        <w:t xml:space="preserve">* – предусматривает бесплатную  разработку вопросов и программирование анкеты. </w:t>
      </w:r>
    </w:p>
    <w:p w:rsidR="00156829" w:rsidRDefault="00156829">
      <w:pPr>
        <w:ind w:left="6480"/>
      </w:pP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>Генеральный директор</w:t>
      </w: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>ООО «Новые технологии»</w:t>
      </w: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 xml:space="preserve"> </w:t>
      </w: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 xml:space="preserve">____________ Д.Е. </w:t>
      </w:r>
      <w:proofErr w:type="gramStart"/>
      <w:r>
        <w:rPr>
          <w:rFonts w:ascii="Calibri" w:eastAsia="Calibri" w:hAnsi="Calibri" w:cs="Calibri"/>
        </w:rPr>
        <w:t>Слабаков</w:t>
      </w:r>
      <w:proofErr w:type="gramEnd"/>
    </w:p>
    <w:sectPr w:rsidR="00A90F0A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0B" w:rsidRDefault="0031470B" w:rsidP="00156829">
      <w:pPr>
        <w:spacing w:line="240" w:lineRule="auto"/>
      </w:pPr>
      <w:r>
        <w:separator/>
      </w:r>
    </w:p>
  </w:endnote>
  <w:endnote w:type="continuationSeparator" w:id="0">
    <w:p w:rsidR="0031470B" w:rsidRDefault="0031470B" w:rsidP="00156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0B" w:rsidRDefault="0031470B" w:rsidP="00156829">
      <w:pPr>
        <w:spacing w:line="240" w:lineRule="auto"/>
      </w:pPr>
      <w:r>
        <w:separator/>
      </w:r>
    </w:p>
  </w:footnote>
  <w:footnote w:type="continuationSeparator" w:id="0">
    <w:p w:rsidR="0031470B" w:rsidRDefault="0031470B" w:rsidP="00156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29" w:rsidRDefault="00782508">
    <w:pPr>
      <w:pStyle w:val="a5"/>
    </w:pPr>
    <w:r w:rsidRPr="00E41C2F">
      <w:rPr>
        <w:rFonts w:ascii="Arial Rounded MT Bold" w:hAnsi="Arial Rounded MT Bold"/>
        <w:b/>
        <w:noProof/>
        <w:color w:val="FFFFFF" w:themeColor="background1"/>
        <w:sz w:val="110"/>
        <w:szCs w:val="110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57150" w14:cap="flat" w14:cmpd="sng" w14:algn="ctr">
          <w14:solidFill>
            <w14:srgbClr w14:val="92D050"/>
          </w14:solidFill>
          <w14:prstDash w14:val="solid"/>
          <w14:round/>
        </w14:textOutline>
      </w:rPr>
      <w:drawing>
        <wp:anchor distT="0" distB="0" distL="114300" distR="114300" simplePos="0" relativeHeight="251663360" behindDoc="0" locked="0" layoutInCell="1" allowOverlap="1" wp14:anchorId="31FC9732" wp14:editId="4241304E">
          <wp:simplePos x="0" y="0"/>
          <wp:positionH relativeFrom="column">
            <wp:posOffset>4933950</wp:posOffset>
          </wp:positionH>
          <wp:positionV relativeFrom="paragraph">
            <wp:posOffset>-304800</wp:posOffset>
          </wp:positionV>
          <wp:extent cx="1631315" cy="610235"/>
          <wp:effectExtent l="0" t="0" r="698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8" t="13466" r="2586" b="7663"/>
                  <a:stretch/>
                </pic:blipFill>
                <pic:spPr bwMode="auto">
                  <a:xfrm>
                    <a:off x="0" y="0"/>
                    <a:ext cx="163131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1" w:author="MacBookPro apple" w:date="2013-11-26T20:32:00Z">
      <w:r w:rsidRPr="00782508">
        <w:rPr>
          <w:rFonts w:ascii="Times New Roman" w:hAnsi="Times New Roman"/>
          <w:noProof/>
          <w:sz w:val="24"/>
          <w:szCs w:val="24"/>
          <w:rPrChange w:id="2">
            <w:rPr>
              <w:noProof/>
            </w:rPr>
          </w:rPrChang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B3AB9" wp14:editId="5ED87B3C">
                <wp:simplePos x="0" y="0"/>
                <wp:positionH relativeFrom="column">
                  <wp:posOffset>-13335</wp:posOffset>
                </wp:positionH>
                <wp:positionV relativeFrom="paragraph">
                  <wp:posOffset>-118110</wp:posOffset>
                </wp:positionV>
                <wp:extent cx="3200400" cy="400050"/>
                <wp:effectExtent l="0" t="0" r="0" b="0"/>
                <wp:wrapNone/>
                <wp:docPr id="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508" w:rsidRPr="00782508" w:rsidRDefault="00782508" w:rsidP="00782508">
                            <w:pPr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</w:pP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Офис 517, ул. Барклая, д. 6, стр. 5, 121087, Москва, Россия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br/>
                              <w:t xml:space="preserve">+7 (495) 215-06-84  </w:t>
                            </w:r>
                            <w:hyperlink r:id="rId2" w:history="1"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info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@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mytask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me</w:t>
                              </w:r>
                            </w:hyperlink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mytask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1.05pt;margin-top:-9.3pt;width:252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" stroked="f">
                <v:textbox>
                  <w:txbxContent>
                    <w:p w:rsidR="00782508" w:rsidRPr="00782508" w:rsidRDefault="00782508" w:rsidP="00782508">
                      <w:pPr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</w:pP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Офис 517, ул. Барклая, д. 6, стр. 5, 121087, Москва, Россия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br/>
                        <w:t xml:space="preserve">+7 (495) 215-06-84  </w:t>
                      </w:r>
                      <w:hyperlink r:id="rId3" w:history="1"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info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@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mytask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.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me</w:t>
                        </w:r>
                      </w:hyperlink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 xml:space="preserve">   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www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mytask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del>
    <w:r>
      <w:rPr>
        <w:noProof/>
      </w:rPr>
      <w:t>ъ\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A33"/>
    <w:multiLevelType w:val="multilevel"/>
    <w:tmpl w:val="4F642B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1BC19DA"/>
    <w:multiLevelType w:val="multilevel"/>
    <w:tmpl w:val="07324A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0F0A"/>
    <w:rsid w:val="00156829"/>
    <w:rsid w:val="0031470B"/>
    <w:rsid w:val="003E168D"/>
    <w:rsid w:val="00442E26"/>
    <w:rsid w:val="00782508"/>
    <w:rsid w:val="00A90F0A"/>
    <w:rsid w:val="00F12FEE"/>
    <w:rsid w:val="00F6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829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829"/>
    <w:rPr>
      <w:rFonts w:ascii="Arial" w:eastAsia="Arial" w:hAnsi="Arial" w:cs="Arial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56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829"/>
    <w:rPr>
      <w:rFonts w:ascii="Tahoma" w:eastAsia="Arial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7825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829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829"/>
    <w:rPr>
      <w:rFonts w:ascii="Arial" w:eastAsia="Arial" w:hAnsi="Arial" w:cs="Arial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56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829"/>
    <w:rPr>
      <w:rFonts w:ascii="Tahoma" w:eastAsia="Arial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7825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ytask.me" TargetMode="External"/><Relationship Id="rId2" Type="http://schemas.openxmlformats.org/officeDocument/2006/relationships/hyperlink" Target="mailto:info@mytask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КП_Банк России.docx</vt:lpstr>
    </vt:vector>
  </TitlesOfParts>
  <Company>SPecialiST RePack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КП_Банк России.docx</dc:title>
  <dc:creator>Гость</dc:creator>
  <cp:lastModifiedBy>Гость</cp:lastModifiedBy>
  <cp:revision>6</cp:revision>
  <cp:lastPrinted>2013-12-09T10:50:00Z</cp:lastPrinted>
  <dcterms:created xsi:type="dcterms:W3CDTF">2013-12-09T10:37:00Z</dcterms:created>
  <dcterms:modified xsi:type="dcterms:W3CDTF">2013-12-09T11:19:00Z</dcterms:modified>
</cp:coreProperties>
</file>